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AB5723" w14:textId="77777777" w:rsidR="00D8223B" w:rsidRPr="00FE1146" w:rsidRDefault="00D8223B" w:rsidP="00D8223B">
      <w:pPr>
        <w:jc w:val="center"/>
        <w:rPr>
          <w:rFonts w:ascii="Arial" w:eastAsia="Arial Narrow" w:hAnsi="Arial" w:cs="Arial"/>
          <w:lang w:val="en-GB"/>
        </w:rPr>
      </w:pPr>
      <w:r w:rsidRPr="00FE1146">
        <w:rPr>
          <w:rFonts w:ascii="Arial" w:hAnsi="Arial" w:cs="Arial"/>
          <w:b/>
          <w:bCs/>
          <w:lang w:val="en-GB"/>
        </w:rPr>
        <w:t xml:space="preserve">Self-evaluation questionnaire for energy management systems </w:t>
      </w:r>
      <w:r w:rsidR="00A435B9" w:rsidRPr="00FE1146">
        <w:rPr>
          <w:rFonts w:ascii="Arial" w:hAnsi="Arial" w:cs="Arial"/>
          <w:b/>
          <w:bCs/>
          <w:lang w:val="en-GB"/>
        </w:rPr>
        <w:t>- EnMS</w:t>
      </w:r>
    </w:p>
    <w:p w14:paraId="693A877E" w14:textId="77777777" w:rsidR="008A4157" w:rsidRPr="00FE1146" w:rsidRDefault="00D8223B" w:rsidP="00D8223B">
      <w:pPr>
        <w:jc w:val="center"/>
        <w:rPr>
          <w:rFonts w:ascii="Arial" w:hAnsi="Arial" w:cs="Arial"/>
          <w:lang w:val="en-GB"/>
        </w:rPr>
      </w:pPr>
      <w:r w:rsidRPr="00FE1146">
        <w:rPr>
          <w:rFonts w:ascii="Arial" w:eastAsia="Arial Narrow" w:hAnsi="Arial" w:cs="Arial"/>
          <w:lang w:val="en-GB"/>
        </w:rPr>
        <w:t xml:space="preserve"> </w:t>
      </w:r>
      <w:r w:rsidRPr="00FE1146">
        <w:rPr>
          <w:rFonts w:ascii="Arial" w:hAnsi="Arial" w:cs="Arial"/>
          <w:lang w:val="en-GB"/>
        </w:rPr>
        <w:t>(Annex to the Official Application for Certification)</w:t>
      </w:r>
    </w:p>
    <w:p w14:paraId="056CEC4E" w14:textId="77777777" w:rsidR="00FE4296" w:rsidRPr="00FE1146" w:rsidRDefault="00FE4296">
      <w:pPr>
        <w:jc w:val="center"/>
        <w:rPr>
          <w:rFonts w:ascii="Arial" w:hAnsi="Arial" w:cs="Arial"/>
          <w:lang w:val="en-GB"/>
        </w:rPr>
      </w:pPr>
    </w:p>
    <w:p w14:paraId="3EB225A8" w14:textId="77777777" w:rsidR="00FE4296" w:rsidRPr="00FE1146" w:rsidRDefault="00FE4296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tbl>
      <w:tblPr>
        <w:tblW w:w="10270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1"/>
        <w:gridCol w:w="1843"/>
        <w:gridCol w:w="708"/>
        <w:gridCol w:w="2127"/>
        <w:gridCol w:w="141"/>
        <w:gridCol w:w="284"/>
        <w:gridCol w:w="170"/>
        <w:gridCol w:w="766"/>
      </w:tblGrid>
      <w:tr w:rsidR="00FE1146" w:rsidRPr="00FE1146" w14:paraId="76D05AA8" w14:textId="77777777" w:rsidTr="00FE1146">
        <w:trPr>
          <w:cantSplit/>
          <w:trHeight w:val="457"/>
        </w:trPr>
        <w:tc>
          <w:tcPr>
            <w:tcW w:w="1027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B7625" w14:textId="77777777" w:rsidR="008A4157" w:rsidRPr="00FE1146" w:rsidRDefault="00D8223B" w:rsidP="00AE37B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  <w:lang w:val="en-GB"/>
              </w:rPr>
              <w:t>Organization</w:t>
            </w:r>
            <w:r w:rsidR="008A4157" w:rsidRPr="00FE11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FE1146" w:rsidRPr="00FE1146" w14:paraId="362E4B03" w14:textId="77777777" w:rsidTr="00FE1146">
        <w:trPr>
          <w:cantSplit/>
          <w:trHeight w:val="420"/>
        </w:trPr>
        <w:tc>
          <w:tcPr>
            <w:tcW w:w="42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32CA7B" w14:textId="77777777" w:rsidR="008A4157" w:rsidRPr="00FE1146" w:rsidRDefault="00D8223B" w:rsidP="00D8223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Contact person for EnMS audit:</w:t>
            </w:r>
          </w:p>
        </w:tc>
        <w:tc>
          <w:tcPr>
            <w:tcW w:w="6039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E9671" w14:textId="77777777" w:rsidR="008A4157" w:rsidRPr="00FE1146" w:rsidRDefault="00D8223B" w:rsidP="00C6355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</w:t>
            </w:r>
            <w:r w:rsidR="008A4157" w:rsidRPr="00FE1146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FE1146" w:rsidRPr="00FE1146" w14:paraId="5FC7F934" w14:textId="77777777" w:rsidTr="00FE1146">
        <w:trPr>
          <w:cantSplit/>
          <w:trHeight w:val="495"/>
        </w:trPr>
        <w:tc>
          <w:tcPr>
            <w:tcW w:w="42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008364" w14:textId="77777777" w:rsidR="00FE4296" w:rsidRPr="00FE1146" w:rsidRDefault="00FE4296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039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BD49E1" w14:textId="77777777" w:rsidR="00FE4296" w:rsidRPr="00FE1146" w:rsidRDefault="00D8223B" w:rsidP="00C6355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</w:t>
            </w:r>
            <w:r w:rsidR="00FE4296" w:rsidRPr="00FE1146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FE1146" w:rsidRPr="00FE1146" w14:paraId="29FA80E2" w14:textId="77777777" w:rsidTr="00FE1146">
        <w:trPr>
          <w:cantSplit/>
          <w:trHeight w:val="495"/>
        </w:trPr>
        <w:tc>
          <w:tcPr>
            <w:tcW w:w="90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03023" w14:textId="77777777" w:rsidR="00DF3CC0" w:rsidRPr="00FE1146" w:rsidRDefault="00D8223B" w:rsidP="005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>Effective personnel of energy management system</w:t>
            </w:r>
            <w:r w:rsidR="007F319C" w:rsidRPr="00FE1146"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  <w:r w:rsidR="00DF3CC0" w:rsidRPr="00FE114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33365F0" w14:textId="77777777" w:rsidR="00DF3CC0" w:rsidRPr="00FE1146" w:rsidRDefault="00F7292B" w:rsidP="00D8223B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(personnel who have a significant impact on the energy performance and effectiveness of EnMS and may include external contractors/service providers that affect energy performance or affect the improvement of the organisation's energy performance)</w:t>
            </w:r>
          </w:p>
        </w:tc>
        <w:tc>
          <w:tcPr>
            <w:tcW w:w="122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A7D03" w14:textId="77777777" w:rsidR="00DF3CC0" w:rsidRPr="00FE1146" w:rsidRDefault="00DF3CC0" w:rsidP="005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E1146" w:rsidRPr="00FE1146" w14:paraId="533B3856" w14:textId="77777777" w:rsidTr="00FE1146">
        <w:trPr>
          <w:cantSplit/>
          <w:trHeight w:val="345"/>
        </w:trPr>
        <w:tc>
          <w:tcPr>
            <w:tcW w:w="905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12BBE" w14:textId="0E5D5DDD" w:rsidR="00FE1146" w:rsidRPr="00FE1146" w:rsidRDefault="00FE1146" w:rsidP="00FE1146">
            <w:pP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From the effective personnel mentioned above, are there people who hold several positions</w:t>
            </w:r>
            <w:r w:rsidR="00572F18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(jobs)</w:t>
            </w:r>
            <w:r w:rsidRPr="00FE1146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within the organization (through decisions, </w:t>
            </w:r>
            <w:r w:rsidR="00572F18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multiple roles, </w:t>
            </w:r>
            <w:r w:rsidRPr="00FE1146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etc.)?</w:t>
            </w:r>
          </w:p>
          <w:p w14:paraId="2E3037A0" w14:textId="52F401EE" w:rsidR="00FE1146" w:rsidRPr="00FE1146" w:rsidRDefault="00FE1146" w:rsidP="00FE1146">
            <w:pP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If YES, please state the number of people: 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…………………..</w:t>
            </w:r>
            <w:r w:rsidRPr="00FE1146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...</w:t>
            </w:r>
          </w:p>
        </w:tc>
        <w:sdt>
          <w:sdtPr>
            <w:rPr>
              <w:rFonts w:ascii="Arial" w:hAnsi="Arial" w:cs="Arial"/>
              <w:color w:val="0070C0"/>
              <w:sz w:val="20"/>
              <w:szCs w:val="20"/>
            </w:rPr>
            <w:id w:val="78138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ADA50A" w14:textId="12D0E19B" w:rsidR="00FE1146" w:rsidRPr="00BE0477" w:rsidRDefault="00FE1146" w:rsidP="00FE1146">
                <w:pPr>
                  <w:rPr>
                    <w:rFonts w:ascii="Arial" w:hAnsi="Arial" w:cs="Arial"/>
                    <w:color w:val="0070C0"/>
                    <w:sz w:val="20"/>
                    <w:szCs w:val="20"/>
                    <w:lang w:val="en-GB"/>
                  </w:rPr>
                </w:pPr>
                <w:r w:rsidRPr="00BE0477">
                  <w:rPr>
                    <w:rFonts w:ascii="MS Gothic" w:eastAsia="MS Gothic" w:hAnsi="MS Gothic" w:cs="Arial" w:hint="eastAsia"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2C77A" w14:textId="34572E19" w:rsidR="00FE1146" w:rsidRPr="00BE0477" w:rsidRDefault="00FE1146" w:rsidP="00FE1146">
            <w:pP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BE0477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Yes</w:t>
            </w:r>
          </w:p>
        </w:tc>
      </w:tr>
      <w:tr w:rsidR="00FE1146" w:rsidRPr="00FE1146" w14:paraId="27DC9124" w14:textId="77777777" w:rsidTr="00FE1146">
        <w:trPr>
          <w:cantSplit/>
          <w:trHeight w:val="345"/>
        </w:trPr>
        <w:tc>
          <w:tcPr>
            <w:tcW w:w="9050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493B9" w14:textId="77777777" w:rsidR="00FE1146" w:rsidRPr="00FE1146" w:rsidRDefault="00FE1146" w:rsidP="00FE1146">
            <w:pP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color w:val="0070C0"/>
              <w:sz w:val="20"/>
              <w:szCs w:val="20"/>
            </w:rPr>
            <w:id w:val="-23810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356E3A" w14:textId="726BB858" w:rsidR="00FE1146" w:rsidRPr="00BE0477" w:rsidRDefault="00FE1146" w:rsidP="00FE1146">
                <w:pPr>
                  <w:rPr>
                    <w:rFonts w:ascii="Arial" w:hAnsi="Arial" w:cs="Arial"/>
                    <w:color w:val="0070C0"/>
                    <w:sz w:val="20"/>
                    <w:szCs w:val="20"/>
                    <w:lang w:val="en-GB"/>
                  </w:rPr>
                </w:pPr>
                <w:r w:rsidRPr="00BE0477">
                  <w:rPr>
                    <w:rFonts w:ascii="MS Gothic" w:eastAsia="MS Gothic" w:hAnsi="MS Gothic" w:cs="Arial" w:hint="eastAsia"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3E6DE" w14:textId="2DB20B19" w:rsidR="00FE1146" w:rsidRPr="00BE0477" w:rsidRDefault="00FE1146" w:rsidP="00FE1146">
            <w:pP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BE0477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No</w:t>
            </w:r>
          </w:p>
        </w:tc>
      </w:tr>
      <w:tr w:rsidR="00FE1146" w:rsidRPr="00FE1146" w14:paraId="51C457F2" w14:textId="77777777" w:rsidTr="00BE0477">
        <w:trPr>
          <w:cantSplit/>
          <w:trHeight w:val="495"/>
        </w:trPr>
        <w:tc>
          <w:tcPr>
            <w:tcW w:w="1027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62C09" w14:textId="399EECCE" w:rsidR="00FE1146" w:rsidRPr="00FE1146" w:rsidRDefault="00FE1146" w:rsidP="00FE1146">
            <w:pP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EnMS limits (as defined by the organization): ......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.....................</w:t>
            </w:r>
            <w:r w:rsidRPr="00FE1146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>.....</w:t>
            </w:r>
          </w:p>
        </w:tc>
      </w:tr>
      <w:tr w:rsidR="00FE1146" w:rsidRPr="00FE1146" w14:paraId="7521F6C0" w14:textId="77777777" w:rsidTr="00FE1146">
        <w:trPr>
          <w:cantSplit/>
          <w:trHeight w:val="111"/>
        </w:trPr>
        <w:tc>
          <w:tcPr>
            <w:tcW w:w="6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2F18B3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>Annual energy consumption within the organization is: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93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4BD34027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0E9B2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FE1146">
              <w:rPr>
                <w:rFonts w:ascii="Arial" w:hAnsi="Arial" w:cs="Arial"/>
                <w:sz w:val="20"/>
                <w:szCs w:val="20"/>
              </w:rPr>
              <w:t>≤ 20 TJ</w:t>
            </w:r>
          </w:p>
        </w:tc>
      </w:tr>
      <w:tr w:rsidR="00FE1146" w:rsidRPr="00FE1146" w14:paraId="3BC1DC91" w14:textId="77777777" w:rsidTr="00FE1146">
        <w:trPr>
          <w:cantSplit/>
          <w:trHeight w:val="108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3042096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8307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062D636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C0A68B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FE1146">
              <w:rPr>
                <w:rFonts w:ascii="Arial" w:hAnsi="Arial" w:cs="Arial"/>
                <w:sz w:val="20"/>
                <w:szCs w:val="20"/>
              </w:rPr>
              <w:t>20 TJ ≤ 200 TJ</w:t>
            </w:r>
          </w:p>
        </w:tc>
      </w:tr>
      <w:tr w:rsidR="00FE1146" w:rsidRPr="00FE1146" w14:paraId="41953674" w14:textId="77777777" w:rsidTr="00FE1146">
        <w:trPr>
          <w:cantSplit/>
          <w:trHeight w:val="108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73777C0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170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5F9C8C2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97834F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FE1146">
              <w:rPr>
                <w:rFonts w:ascii="Arial" w:hAnsi="Arial" w:cs="Arial"/>
                <w:sz w:val="20"/>
                <w:szCs w:val="20"/>
              </w:rPr>
              <w:t>200 TJ ≤ 2 000 TJ</w:t>
            </w:r>
          </w:p>
        </w:tc>
      </w:tr>
      <w:tr w:rsidR="00FE1146" w:rsidRPr="00FE1146" w14:paraId="79FC6C3A" w14:textId="77777777" w:rsidTr="00FE1146">
        <w:trPr>
          <w:cantSplit/>
          <w:trHeight w:val="108"/>
        </w:trPr>
        <w:tc>
          <w:tcPr>
            <w:tcW w:w="60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456E84B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486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651A4B27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C20311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FE1146">
              <w:rPr>
                <w:rFonts w:ascii="Arial" w:hAnsi="Arial" w:cs="Arial"/>
                <w:sz w:val="20"/>
                <w:szCs w:val="20"/>
              </w:rPr>
              <w:t>&gt; 2 000 TJ</w:t>
            </w:r>
          </w:p>
        </w:tc>
      </w:tr>
      <w:tr w:rsidR="00FE1146" w:rsidRPr="00FE1146" w14:paraId="61C0B712" w14:textId="77777777" w:rsidTr="00FE1146">
        <w:trPr>
          <w:cantSplit/>
          <w:trHeight w:val="75"/>
        </w:trPr>
        <w:tc>
          <w:tcPr>
            <w:tcW w:w="6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D0F118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>Number of energy types identified in energy review that account for 80 % of your  total energy consumption</w:t>
            </w:r>
          </w:p>
          <w:p w14:paraId="61BE01A7" w14:textId="77777777" w:rsidR="00F7292B" w:rsidRPr="00FE1146" w:rsidRDefault="00F7292B" w:rsidP="00F7292B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(e.g. electricity, fuels, biomass, steam, compressed air, etc.)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024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51525F00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35C17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>1 up to 2 energy types</w:t>
            </w:r>
          </w:p>
        </w:tc>
      </w:tr>
      <w:tr w:rsidR="00FE1146" w:rsidRPr="00FE1146" w14:paraId="649A2EFB" w14:textId="77777777" w:rsidTr="00FE1146">
        <w:trPr>
          <w:cantSplit/>
          <w:trHeight w:val="75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3C09C7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9813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F4FE1C5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953189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>3 energy types</w:t>
            </w:r>
          </w:p>
        </w:tc>
      </w:tr>
      <w:tr w:rsidR="00FE1146" w:rsidRPr="00FE1146" w14:paraId="2D9954E7" w14:textId="77777777" w:rsidTr="00FE1146">
        <w:trPr>
          <w:cantSplit/>
          <w:trHeight w:val="75"/>
        </w:trPr>
        <w:tc>
          <w:tcPr>
            <w:tcW w:w="60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0947B3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53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211062D0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B95AA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>≥ 4 energy types</w:t>
            </w:r>
          </w:p>
        </w:tc>
      </w:tr>
      <w:tr w:rsidR="00FE1146" w:rsidRPr="00FE1146" w14:paraId="5C67F143" w14:textId="77777777" w:rsidTr="00FE1146">
        <w:trPr>
          <w:cantSplit/>
          <w:trHeight w:val="57"/>
        </w:trPr>
        <w:tc>
          <w:tcPr>
            <w:tcW w:w="6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5AF9F5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>No. of significant energy uses (SEU) is: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439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33341641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684F7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FE1146">
              <w:rPr>
                <w:rFonts w:ascii="Arial" w:hAnsi="Arial" w:cs="Arial"/>
                <w:sz w:val="20"/>
                <w:szCs w:val="20"/>
              </w:rPr>
              <w:t>1 - 3 SEU</w:t>
            </w:r>
          </w:p>
        </w:tc>
      </w:tr>
      <w:tr w:rsidR="00FE1146" w:rsidRPr="00FE1146" w14:paraId="7C04A275" w14:textId="77777777" w:rsidTr="00FE1146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A9F8929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655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55D99FF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E9BD01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FE1146">
              <w:rPr>
                <w:rFonts w:ascii="Arial" w:hAnsi="Arial" w:cs="Arial"/>
                <w:sz w:val="20"/>
                <w:szCs w:val="20"/>
              </w:rPr>
              <w:t>4 - 6 SEU</w:t>
            </w:r>
          </w:p>
        </w:tc>
      </w:tr>
      <w:tr w:rsidR="00FE1146" w:rsidRPr="00FE1146" w14:paraId="0C2AA6F2" w14:textId="77777777" w:rsidTr="00FE1146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8D94D33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5047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373908B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7CF75E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FE1146">
              <w:rPr>
                <w:rFonts w:ascii="Arial" w:hAnsi="Arial" w:cs="Arial"/>
                <w:sz w:val="20"/>
                <w:szCs w:val="20"/>
              </w:rPr>
              <w:t>7 - 10 SEU</w:t>
            </w:r>
          </w:p>
        </w:tc>
      </w:tr>
      <w:tr w:rsidR="00FE1146" w:rsidRPr="00FE1146" w14:paraId="6A284452" w14:textId="77777777" w:rsidTr="00FE1146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B534490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149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47A406D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064F99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FE1146">
              <w:rPr>
                <w:rFonts w:ascii="Arial" w:hAnsi="Arial" w:cs="Arial"/>
                <w:sz w:val="20"/>
                <w:szCs w:val="20"/>
              </w:rPr>
              <w:t>11 – 15 SEU</w:t>
            </w:r>
          </w:p>
        </w:tc>
      </w:tr>
      <w:tr w:rsidR="00FE1146" w:rsidRPr="00FE1146" w14:paraId="6E9795BA" w14:textId="77777777" w:rsidTr="00FE1146">
        <w:trPr>
          <w:cantSplit/>
          <w:trHeight w:val="56"/>
        </w:trPr>
        <w:tc>
          <w:tcPr>
            <w:tcW w:w="60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D1F048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83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01FBCE14" w14:textId="77777777" w:rsidR="00F7292B" w:rsidRPr="00FE1146" w:rsidRDefault="00F7292B" w:rsidP="00F729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8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D9987" w14:textId="77777777" w:rsidR="00F7292B" w:rsidRPr="00FE1146" w:rsidRDefault="00F7292B" w:rsidP="00F7292B">
            <w:pPr>
              <w:rPr>
                <w:rFonts w:ascii="Arial" w:hAnsi="Arial" w:cs="Arial"/>
                <w:sz w:val="20"/>
                <w:szCs w:val="20"/>
              </w:rPr>
            </w:pPr>
            <w:r w:rsidRPr="00FE1146">
              <w:rPr>
                <w:rFonts w:ascii="Arial" w:hAnsi="Arial" w:cs="Arial"/>
                <w:sz w:val="20"/>
                <w:szCs w:val="20"/>
              </w:rPr>
              <w:t>≥ 16 SEU</w:t>
            </w:r>
          </w:p>
        </w:tc>
      </w:tr>
      <w:tr w:rsidR="00FE1146" w:rsidRPr="00FE1146" w14:paraId="6062D2E7" w14:textId="77777777" w:rsidTr="00FE1146">
        <w:trPr>
          <w:cantSplit/>
          <w:trHeight w:val="805"/>
        </w:trPr>
        <w:tc>
          <w:tcPr>
            <w:tcW w:w="102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7EE91" w14:textId="77777777" w:rsidR="00DF3CC0" w:rsidRPr="00FE1146" w:rsidRDefault="00D8223B" w:rsidP="00C635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 xml:space="preserve">Which are </w:t>
            </w:r>
            <w:r w:rsidR="007F3DB6" w:rsidRPr="00FE1146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 xml:space="preserve"> main </w:t>
            </w:r>
            <w:r w:rsidRPr="00FE114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energy </w:t>
            </w:r>
            <w:r w:rsidR="00705929" w:rsidRPr="00FE1146">
              <w:rPr>
                <w:rFonts w:ascii="Arial" w:hAnsi="Arial" w:cs="Arial"/>
                <w:i/>
                <w:sz w:val="20"/>
                <w:szCs w:val="20"/>
                <w:lang w:val="en-GB"/>
              </w:rPr>
              <w:t>types</w:t>
            </w: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 xml:space="preserve"> within the organization</w:t>
            </w:r>
            <w:r w:rsidR="00DF3CC0" w:rsidRPr="00FE114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7067FD06" w14:textId="77777777" w:rsidR="00DF3CC0" w:rsidRPr="00FE1146" w:rsidRDefault="00DF3CC0" w:rsidP="00C635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1146">
              <w:rPr>
                <w:rFonts w:ascii="Arial" w:hAnsi="Arial" w:cs="Arial"/>
                <w:sz w:val="20"/>
                <w:szCs w:val="20"/>
                <w:lang w:val="en-GB"/>
              </w:rPr>
              <w:t>...........................</w:t>
            </w:r>
          </w:p>
        </w:tc>
      </w:tr>
      <w:tr w:rsidR="00FE1146" w:rsidRPr="00FE1146" w14:paraId="1DD03675" w14:textId="77777777" w:rsidTr="00FE1146">
        <w:trPr>
          <w:cantSplit/>
          <w:trHeight w:val="289"/>
        </w:trPr>
        <w:tc>
          <w:tcPr>
            <w:tcW w:w="89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A41CE58" w14:textId="77777777" w:rsidR="00705929" w:rsidRPr="00FE1146" w:rsidRDefault="00705929" w:rsidP="000D4CD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t>Does your organisation generate energy on-site (e.g. generation of steam within the boundary, cogeneration)?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395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5995EB6C" w14:textId="77777777" w:rsidR="00705929" w:rsidRPr="00FE1146" w:rsidRDefault="00705929" w:rsidP="000D4C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565D3" w14:textId="77777777" w:rsidR="00705929" w:rsidRPr="00FE1146" w:rsidRDefault="00705929" w:rsidP="000D4C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</w:tr>
      <w:tr w:rsidR="00FE1146" w:rsidRPr="00FE1146" w14:paraId="71696B66" w14:textId="77777777" w:rsidTr="00FE1146">
        <w:trPr>
          <w:cantSplit/>
          <w:trHeight w:val="289"/>
        </w:trPr>
        <w:tc>
          <w:tcPr>
            <w:tcW w:w="8909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C5E212" w14:textId="77777777" w:rsidR="00705929" w:rsidRPr="00FE1146" w:rsidRDefault="00705929" w:rsidP="000D4CD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8130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D7EB5E3" w14:textId="77777777" w:rsidR="00705929" w:rsidRPr="00FE1146" w:rsidRDefault="00705929" w:rsidP="000D4C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4AE23" w14:textId="77777777" w:rsidR="00705929" w:rsidRPr="00FE1146" w:rsidRDefault="00705929" w:rsidP="000D4C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FE1146" w:rsidRPr="00FE1146" w14:paraId="64D5C173" w14:textId="77777777" w:rsidTr="00FE1146">
        <w:trPr>
          <w:cantSplit/>
          <w:trHeight w:val="289"/>
        </w:trPr>
        <w:tc>
          <w:tcPr>
            <w:tcW w:w="89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4A1D77" w14:textId="77777777" w:rsidR="00705929" w:rsidRPr="00FE1146" w:rsidRDefault="00705929" w:rsidP="0070592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lastRenderedPageBreak/>
              <w:t>Has an energy audit been carried out in the organisation in the last 4 years by a nationally authorised energy auditor?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640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5A595058" w14:textId="77777777" w:rsidR="00705929" w:rsidRPr="00FE1146" w:rsidRDefault="00705929" w:rsidP="0070592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C3263" w14:textId="77777777" w:rsidR="00705929" w:rsidRPr="00FE1146" w:rsidRDefault="00705929" w:rsidP="0070592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</w:tr>
      <w:tr w:rsidR="00FE1146" w:rsidRPr="00FE1146" w14:paraId="041B9708" w14:textId="77777777" w:rsidTr="00FE1146">
        <w:trPr>
          <w:cantSplit/>
          <w:trHeight w:val="371"/>
        </w:trPr>
        <w:tc>
          <w:tcPr>
            <w:tcW w:w="8909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6B4F89" w14:textId="77777777" w:rsidR="00705929" w:rsidRPr="00FE1146" w:rsidRDefault="00705929" w:rsidP="0070592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733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6AD73726" w14:textId="77777777" w:rsidR="00705929" w:rsidRPr="00FE1146" w:rsidRDefault="00705929" w:rsidP="0070592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B9AB9" w14:textId="77777777" w:rsidR="00705929" w:rsidRPr="00FE1146" w:rsidRDefault="00705929" w:rsidP="0070592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FE1146" w:rsidRPr="00FE1146" w14:paraId="0B9DAA0F" w14:textId="77777777" w:rsidTr="00FE1146">
        <w:trPr>
          <w:cantSplit/>
          <w:trHeight w:val="371"/>
        </w:trPr>
        <w:tc>
          <w:tcPr>
            <w:tcW w:w="8909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7DCFFF" w14:textId="77777777" w:rsidR="00705929" w:rsidRPr="00FE1146" w:rsidRDefault="00705929" w:rsidP="0070592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t>Has your organisation been EMAS verified and validated and is it registered in the EMAS Register?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921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A1250E" w14:textId="77777777" w:rsidR="00705929" w:rsidRPr="00FE1146" w:rsidRDefault="00705929" w:rsidP="0070592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76580" w14:textId="77777777" w:rsidR="00705929" w:rsidRPr="00FE1146" w:rsidRDefault="00705929" w:rsidP="0070592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</w:tr>
      <w:tr w:rsidR="00FE1146" w:rsidRPr="00FE1146" w14:paraId="47DF0073" w14:textId="77777777" w:rsidTr="00FE1146">
        <w:trPr>
          <w:cantSplit/>
          <w:trHeight w:val="371"/>
        </w:trPr>
        <w:tc>
          <w:tcPr>
            <w:tcW w:w="8909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A91AAA9" w14:textId="77777777" w:rsidR="00705929" w:rsidRPr="00FE1146" w:rsidRDefault="00705929" w:rsidP="0070592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6339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014CEB7E" w14:textId="77777777" w:rsidR="00705929" w:rsidRPr="00FE1146" w:rsidRDefault="00705929" w:rsidP="0070592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11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2E8EE" w14:textId="77777777" w:rsidR="00705929" w:rsidRPr="00FE1146" w:rsidRDefault="00705929" w:rsidP="0070592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FE1146" w:rsidRPr="00FE1146" w14:paraId="00383E31" w14:textId="77777777" w:rsidTr="00FE1146">
        <w:trPr>
          <w:cantSplit/>
          <w:trHeight w:val="469"/>
        </w:trPr>
        <w:tc>
          <w:tcPr>
            <w:tcW w:w="102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1293F" w14:textId="77777777" w:rsidR="00705929" w:rsidRPr="00FE1146" w:rsidRDefault="007F319C" w:rsidP="000D4CD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E1146">
              <w:rPr>
                <w:rFonts w:ascii="Arial" w:hAnsi="Arial" w:cs="Arial"/>
                <w:bCs/>
                <w:sz w:val="20"/>
                <w:szCs w:val="20"/>
              </w:rPr>
              <w:t>Is the energy baseline determined for the scope and boundaries of your EnMS? Please write: ......</w:t>
            </w:r>
          </w:p>
        </w:tc>
      </w:tr>
    </w:tbl>
    <w:p w14:paraId="08B68B49" w14:textId="77777777" w:rsidR="00AE37B4" w:rsidRPr="00FE1146" w:rsidRDefault="008A4157" w:rsidP="00AE37B4">
      <w:pPr>
        <w:pStyle w:val="BodyTextIndent"/>
        <w:shd w:val="clear" w:color="auto" w:fill="FFFFFF"/>
        <w:ind w:left="-1080" w:firstLine="0"/>
        <w:rPr>
          <w:rFonts w:ascii="Arial" w:hAnsi="Arial" w:cs="Arial"/>
          <w:b/>
          <w:bCs/>
          <w:sz w:val="20"/>
          <w:szCs w:val="20"/>
          <w:lang w:val="en-GB"/>
        </w:rPr>
      </w:pPr>
      <w:r w:rsidRPr="00FE114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7F5F6D" w:rsidRPr="00FE1146">
        <w:rPr>
          <w:rFonts w:ascii="Arial" w:hAnsi="Arial" w:cs="Arial"/>
          <w:b/>
          <w:bCs/>
          <w:sz w:val="20"/>
          <w:szCs w:val="20"/>
          <w:lang w:val="en-GB"/>
        </w:rPr>
        <w:t xml:space="preserve">     </w:t>
      </w:r>
    </w:p>
    <w:p w14:paraId="5E0A2CD0" w14:textId="77777777" w:rsidR="00AE37B4" w:rsidRPr="00FE1146" w:rsidRDefault="00AE37B4" w:rsidP="00AE37B4">
      <w:pPr>
        <w:pStyle w:val="BodyTextIndent"/>
        <w:shd w:val="clear" w:color="auto" w:fill="FFFFFF"/>
        <w:ind w:left="-1080" w:firstLine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765FFBE" w14:textId="77777777" w:rsidR="00AE37B4" w:rsidRPr="00FE1146" w:rsidRDefault="00AE37B4" w:rsidP="00AE37B4">
      <w:pPr>
        <w:pStyle w:val="BodyTextIndent"/>
        <w:shd w:val="clear" w:color="auto" w:fill="FFFFFF"/>
        <w:ind w:left="-1080" w:firstLine="0"/>
        <w:rPr>
          <w:rFonts w:ascii="Arial" w:hAnsi="Arial" w:cs="Arial"/>
          <w:bCs/>
          <w:sz w:val="20"/>
          <w:lang w:val="en-GB" w:eastAsia="ro-RO"/>
        </w:rPr>
      </w:pPr>
      <w:r w:rsidRPr="00FE1146">
        <w:rPr>
          <w:rFonts w:ascii="Arial" w:hAnsi="Arial" w:cs="Arial"/>
          <w:bCs/>
          <w:sz w:val="20"/>
          <w:lang w:val="en-GB" w:eastAsia="ro-RO"/>
        </w:rPr>
        <w:t>Dat</w:t>
      </w:r>
      <w:r w:rsidR="00D8223B" w:rsidRPr="00FE1146">
        <w:rPr>
          <w:rFonts w:ascii="Arial" w:hAnsi="Arial" w:cs="Arial"/>
          <w:bCs/>
          <w:sz w:val="20"/>
          <w:lang w:val="en-GB" w:eastAsia="ro-RO"/>
        </w:rPr>
        <w:t>e</w:t>
      </w:r>
      <w:r w:rsidRPr="00FE1146">
        <w:rPr>
          <w:rFonts w:ascii="Arial" w:hAnsi="Arial" w:cs="Arial"/>
          <w:bCs/>
          <w:sz w:val="20"/>
          <w:lang w:val="en-GB" w:eastAsia="ro-RO"/>
        </w:rPr>
        <w:t>______________________</w:t>
      </w:r>
    </w:p>
    <w:p w14:paraId="2F1104ED" w14:textId="77777777" w:rsidR="00AE37B4" w:rsidRPr="00FE1146" w:rsidRDefault="00AE37B4" w:rsidP="00AE37B4">
      <w:pPr>
        <w:shd w:val="clear" w:color="auto" w:fill="FFFFFF"/>
        <w:suppressAutoHyphens w:val="0"/>
        <w:rPr>
          <w:rFonts w:ascii="Arial" w:hAnsi="Arial" w:cs="Arial"/>
          <w:bCs/>
          <w:sz w:val="20"/>
          <w:szCs w:val="20"/>
          <w:lang w:val="en-GB" w:eastAsia="ro-RO"/>
        </w:rPr>
      </w:pPr>
    </w:p>
    <w:p w14:paraId="3AF6B6F7" w14:textId="77777777" w:rsidR="00732EDF" w:rsidRPr="00FE1146" w:rsidRDefault="00D8223B" w:rsidP="00AE37B4">
      <w:pPr>
        <w:pStyle w:val="BodyTextIndent"/>
        <w:ind w:left="-1080" w:firstLine="0"/>
        <w:rPr>
          <w:rFonts w:ascii="Arial" w:hAnsi="Arial" w:cs="Arial"/>
          <w:b/>
          <w:bCs/>
          <w:sz w:val="20"/>
          <w:szCs w:val="20"/>
          <w:lang w:val="en-GB"/>
        </w:rPr>
      </w:pPr>
      <w:r w:rsidRPr="00FE1146">
        <w:rPr>
          <w:rFonts w:ascii="Arial" w:hAnsi="Arial" w:cs="Arial"/>
          <w:bCs/>
          <w:sz w:val="20"/>
          <w:szCs w:val="20"/>
          <w:lang w:val="en-GB" w:eastAsia="ro-RO"/>
        </w:rPr>
        <w:t>Authorized representative (name)</w:t>
      </w:r>
      <w:r w:rsidR="00AE37B4" w:rsidRPr="00FE1146">
        <w:rPr>
          <w:rFonts w:ascii="Arial" w:hAnsi="Arial" w:cs="Arial"/>
          <w:bCs/>
          <w:sz w:val="20"/>
          <w:szCs w:val="20"/>
          <w:lang w:val="en-GB" w:eastAsia="ro-RO"/>
        </w:rPr>
        <w:t xml:space="preserve"> ____________________</w:t>
      </w:r>
      <w:r w:rsidR="008A4157" w:rsidRPr="00FE114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25D5E46B" w14:textId="77777777" w:rsidR="008A4157" w:rsidRPr="00FE1146" w:rsidRDefault="007F5F6D" w:rsidP="007F5F6D">
      <w:pPr>
        <w:pStyle w:val="BodyTextIndent"/>
        <w:ind w:firstLine="708"/>
        <w:rPr>
          <w:del w:id="0" w:author="Unknown"/>
          <w:rFonts w:ascii="Arial" w:hAnsi="Arial" w:cs="Arial"/>
          <w:i/>
          <w:iCs/>
          <w:caps/>
          <w:snapToGrid w:val="0"/>
          <w:vanish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1146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(</w:t>
      </w:r>
      <w:r w:rsidR="00D8223B" w:rsidRPr="00FE1146">
        <w:rPr>
          <w:rFonts w:ascii="Arial" w:hAnsi="Arial" w:cs="Arial"/>
          <w:i/>
          <w:sz w:val="20"/>
          <w:szCs w:val="20"/>
          <w:lang w:val="en-GB"/>
        </w:rPr>
        <w:t>Signature, stamp</w:t>
      </w:r>
      <w:r w:rsidRPr="00FE1146">
        <w:rPr>
          <w:rFonts w:ascii="Arial" w:hAnsi="Arial" w:cs="Arial"/>
          <w:b/>
          <w:sz w:val="20"/>
          <w:szCs w:val="20"/>
          <w:lang w:val="en-GB"/>
        </w:rPr>
        <w:t>)</w:t>
      </w:r>
      <w:r w:rsidR="00732EDF" w:rsidRPr="00FE114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A4157" w:rsidRPr="00FE1146">
        <w:rPr>
          <w:rFonts w:ascii="Arial" w:hAnsi="Arial" w:cs="Arial"/>
          <w:b/>
          <w:sz w:val="20"/>
          <w:szCs w:val="20"/>
          <w:lang w:val="en-GB"/>
        </w:rPr>
        <w:tab/>
      </w:r>
    </w:p>
    <w:sectPr w:rsidR="008A4157" w:rsidRPr="00FE1146" w:rsidSect="00780D95">
      <w:headerReference w:type="default" r:id="rId8"/>
      <w:footerReference w:type="default" r:id="rId9"/>
      <w:pgSz w:w="12240" w:h="15840"/>
      <w:pgMar w:top="2070" w:right="907" w:bottom="864" w:left="1627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938A" w14:textId="77777777" w:rsidR="00BD39F0" w:rsidRDefault="00BD39F0">
      <w:r>
        <w:separator/>
      </w:r>
    </w:p>
  </w:endnote>
  <w:endnote w:type="continuationSeparator" w:id="0">
    <w:p w14:paraId="0B6EF34A" w14:textId="77777777" w:rsidR="00BD39F0" w:rsidRDefault="00BD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0E20" w14:textId="77777777" w:rsidR="00D8223B" w:rsidRPr="00D8223B" w:rsidRDefault="00D8223B" w:rsidP="00D8223B">
    <w:pPr>
      <w:pStyle w:val="Footer"/>
      <w:jc w:val="center"/>
      <w:rPr>
        <w:rStyle w:val="PageNumber"/>
        <w:rFonts w:ascii="Arial" w:hAnsi="Arial" w:cs="Arial"/>
        <w:i/>
        <w:sz w:val="20"/>
        <w:szCs w:val="20"/>
      </w:rPr>
    </w:pPr>
    <w:r w:rsidRPr="00D8223B">
      <w:rPr>
        <w:rStyle w:val="PageNumber"/>
        <w:rFonts w:ascii="Arial" w:hAnsi="Arial" w:cs="Arial"/>
        <w:i/>
        <w:sz w:val="20"/>
        <w:szCs w:val="20"/>
      </w:rPr>
      <w:t>In case it is considered necessary CERTIND can request for supplementary information regarding the management system.</w:t>
    </w:r>
  </w:p>
  <w:p w14:paraId="03A4C4FC" w14:textId="77777777" w:rsidR="00AE37B4" w:rsidRPr="00AE37B4" w:rsidRDefault="00D8223B" w:rsidP="00D8223B">
    <w:pPr>
      <w:pStyle w:val="Footer"/>
      <w:jc w:val="center"/>
      <w:rPr>
        <w:rStyle w:val="PageNumber"/>
        <w:rFonts w:ascii="Arial" w:hAnsi="Arial" w:cs="Arial"/>
        <w:i/>
        <w:sz w:val="20"/>
        <w:szCs w:val="20"/>
      </w:rPr>
    </w:pPr>
    <w:r w:rsidRPr="00D8223B">
      <w:rPr>
        <w:rStyle w:val="PageNumber"/>
        <w:rFonts w:ascii="Arial" w:hAnsi="Arial" w:cs="Arial"/>
        <w:i/>
        <w:sz w:val="20"/>
        <w:szCs w:val="20"/>
      </w:rPr>
      <w:t>CERTIND is bound to confidentiality over the information provided by the organization.</w:t>
    </w:r>
    <w:r w:rsidR="00AE37B4" w:rsidRPr="00AE37B4">
      <w:rPr>
        <w:rStyle w:val="PageNumber"/>
        <w:rFonts w:ascii="Arial" w:hAnsi="Arial" w:cs="Arial"/>
        <w:i/>
        <w:sz w:val="20"/>
        <w:szCs w:val="20"/>
      </w:rPr>
      <w:t>.</w:t>
    </w:r>
  </w:p>
  <w:p w14:paraId="6325BC7B" w14:textId="77777777" w:rsidR="00AE37B4" w:rsidRDefault="00AE37B4" w:rsidP="00FE4296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</w:p>
  <w:p w14:paraId="39BC98B8" w14:textId="5195C061" w:rsidR="00C665E7" w:rsidRPr="00FE4296" w:rsidRDefault="00FE4296" w:rsidP="00FE4296">
    <w:pPr>
      <w:pStyle w:val="Footer"/>
      <w:jc w:val="center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Cod</w:t>
    </w:r>
    <w:r w:rsidR="00D8223B">
      <w:rPr>
        <w:rStyle w:val="PageNumber"/>
        <w:rFonts w:ascii="Arial" w:hAnsi="Arial" w:cs="Arial"/>
        <w:sz w:val="18"/>
        <w:szCs w:val="18"/>
      </w:rPr>
      <w:t>e</w:t>
    </w:r>
    <w:r w:rsidRPr="00F21E29">
      <w:rPr>
        <w:rStyle w:val="PageNumber"/>
        <w:rFonts w:ascii="Arial" w:hAnsi="Arial" w:cs="Arial"/>
        <w:sz w:val="18"/>
        <w:szCs w:val="18"/>
      </w:rPr>
      <w:t xml:space="preserve">: </w:t>
    </w:r>
    <w:r w:rsidR="00F7292B">
      <w:rPr>
        <w:rStyle w:val="PageNumber"/>
        <w:rFonts w:ascii="Arial" w:hAnsi="Arial" w:cs="Arial"/>
        <w:sz w:val="18"/>
        <w:szCs w:val="18"/>
      </w:rPr>
      <w:t>CH-EnMS</w:t>
    </w:r>
    <w:r w:rsidR="00F7292B" w:rsidRPr="00F21E29">
      <w:rPr>
        <w:rStyle w:val="PageNumber"/>
        <w:rFonts w:ascii="Arial" w:hAnsi="Arial" w:cs="Arial"/>
        <w:sz w:val="18"/>
        <w:szCs w:val="18"/>
      </w:rPr>
      <w:t xml:space="preserve"> ed</w:t>
    </w:r>
    <w:r w:rsidR="00F7292B">
      <w:rPr>
        <w:rStyle w:val="PageNumber"/>
        <w:rFonts w:ascii="Arial" w:hAnsi="Arial" w:cs="Arial"/>
        <w:sz w:val="18"/>
        <w:szCs w:val="18"/>
      </w:rPr>
      <w:t>.</w:t>
    </w:r>
    <w:r w:rsidR="00F7292B" w:rsidRPr="00F21E29">
      <w:rPr>
        <w:rStyle w:val="PageNumber"/>
        <w:rFonts w:ascii="Arial" w:hAnsi="Arial" w:cs="Arial"/>
        <w:sz w:val="18"/>
        <w:szCs w:val="18"/>
      </w:rPr>
      <w:t xml:space="preserve"> </w:t>
    </w:r>
    <w:r w:rsidR="00F7292B" w:rsidRPr="00DF4E99">
      <w:rPr>
        <w:rStyle w:val="PageNumber"/>
        <w:rFonts w:ascii="Arial" w:hAnsi="Arial" w:cs="Arial"/>
        <w:color w:val="0070C0"/>
        <w:sz w:val="18"/>
        <w:szCs w:val="18"/>
      </w:rPr>
      <w:t>3/ iul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20C4A" w14:textId="77777777" w:rsidR="00BD39F0" w:rsidRDefault="00BD39F0">
      <w:r>
        <w:separator/>
      </w:r>
    </w:p>
  </w:footnote>
  <w:footnote w:type="continuationSeparator" w:id="0">
    <w:p w14:paraId="075A79F4" w14:textId="77777777" w:rsidR="00BD39F0" w:rsidRDefault="00BD39F0">
      <w:r>
        <w:continuationSeparator/>
      </w:r>
    </w:p>
  </w:footnote>
  <w:footnote w:id="1">
    <w:p w14:paraId="1D767FD3" w14:textId="77777777" w:rsidR="007F319C" w:rsidRPr="007F319C" w:rsidRDefault="007F319C">
      <w:pPr>
        <w:pStyle w:val="FootnoteText"/>
        <w:rPr>
          <w:i/>
          <w:iCs/>
          <w:color w:val="0070C0"/>
          <w:lang w:val="en-US"/>
        </w:rPr>
      </w:pPr>
      <w:r w:rsidRPr="007F319C">
        <w:rPr>
          <w:rStyle w:val="FootnoteReference"/>
          <w:i/>
          <w:iCs/>
          <w:color w:val="0070C0"/>
        </w:rPr>
        <w:footnoteRef/>
      </w:r>
      <w:r w:rsidRPr="007F319C">
        <w:rPr>
          <w:i/>
          <w:iCs/>
          <w:color w:val="0070C0"/>
        </w:rPr>
        <w:t xml:space="preserve"> Personnel taken into account in determining the number of effective personnel: top management; the energy management team; persons responsible for procurement related to energy performance; the persons responsible for making major changes in the organization that affect energy performance; persons responsible for developing, implementing or maintaining energy performance improvement, including objectives, energy targets and action plans; persons responsible for the development and maintenance of energy data and energy analysis; persons responsible for the planning, operation and maintenance of SEU-related processes, including during seasonal operations (eg harvesting activities, hotels), as appropriate; people responsible for design that affects energy performance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3A3E2" w14:textId="77777777" w:rsidR="00C665E7" w:rsidRDefault="00780D95" w:rsidP="00780D95">
    <w:pPr>
      <w:pStyle w:val="Header"/>
      <w:ind w:left="-540"/>
      <w:jc w:val="center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 wp14:anchorId="36085D93" wp14:editId="79FA96C2">
          <wp:extent cx="6223074" cy="8971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7890" cy="89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2EB7F" w14:textId="77777777" w:rsidR="00C665E7" w:rsidRDefault="00C665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09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7"/>
    <w:rsid w:val="000949A3"/>
    <w:rsid w:val="00114102"/>
    <w:rsid w:val="00157D1C"/>
    <w:rsid w:val="003159EF"/>
    <w:rsid w:val="00572F18"/>
    <w:rsid w:val="005B4F23"/>
    <w:rsid w:val="006D1E92"/>
    <w:rsid w:val="00705929"/>
    <w:rsid w:val="00732EDF"/>
    <w:rsid w:val="00780D95"/>
    <w:rsid w:val="007F319C"/>
    <w:rsid w:val="007F3DB6"/>
    <w:rsid w:val="007F5F6D"/>
    <w:rsid w:val="008A4157"/>
    <w:rsid w:val="00982120"/>
    <w:rsid w:val="00A435B9"/>
    <w:rsid w:val="00AE37B4"/>
    <w:rsid w:val="00BD39F0"/>
    <w:rsid w:val="00BE0477"/>
    <w:rsid w:val="00C033C4"/>
    <w:rsid w:val="00C6355B"/>
    <w:rsid w:val="00C665E7"/>
    <w:rsid w:val="00D8223B"/>
    <w:rsid w:val="00DA6561"/>
    <w:rsid w:val="00DB20A0"/>
    <w:rsid w:val="00DF3CC0"/>
    <w:rsid w:val="00E2229F"/>
    <w:rsid w:val="00E90405"/>
    <w:rsid w:val="00F43D05"/>
    <w:rsid w:val="00F7292B"/>
    <w:rsid w:val="00FE1146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4:docId w14:val="686A5528"/>
  <w15:docId w15:val="{8CF90F33-F9AD-4D63-952E-51AC99E5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36"/>
      <w:lang w:val="en-GB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3">
    <w:name w:val="Body Text 3"/>
    <w:basedOn w:val="Normal"/>
    <w:pPr>
      <w:jc w:val="center"/>
    </w:pPr>
    <w:rPr>
      <w:b/>
      <w:bCs/>
      <w:lang w:val="en-GB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 w:cs="Arial"/>
      <w:szCs w:val="20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95"/>
    <w:rPr>
      <w:rFonts w:ascii="Tahoma" w:hAnsi="Tahoma" w:cs="Tahoma"/>
      <w:sz w:val="16"/>
      <w:szCs w:val="16"/>
      <w:lang w:val="ro-RO" w:eastAsia="zh-CN"/>
    </w:rPr>
  </w:style>
  <w:style w:type="character" w:customStyle="1" w:styleId="FooterChar">
    <w:name w:val="Footer Char"/>
    <w:basedOn w:val="DefaultParagraphFont"/>
    <w:link w:val="Footer"/>
    <w:rsid w:val="00705929"/>
    <w:rPr>
      <w:sz w:val="24"/>
      <w:szCs w:val="24"/>
      <w:lang w:val="ro-RO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31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19C"/>
    <w:rPr>
      <w:lang w:val="ro-RO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F3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2AA6-98B3-48F8-846F-D63446E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CERTIND SA</dc:creator>
  <cp:lastModifiedBy>a.marinica</cp:lastModifiedBy>
  <cp:revision>5</cp:revision>
  <cp:lastPrinted>2005-08-01T10:06:00Z</cp:lastPrinted>
  <dcterms:created xsi:type="dcterms:W3CDTF">2024-09-20T12:01:00Z</dcterms:created>
  <dcterms:modified xsi:type="dcterms:W3CDTF">2024-09-20T12:13:00Z</dcterms:modified>
</cp:coreProperties>
</file>